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AD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Style w:val="6"/>
          <w:rFonts w:hint="default" w:ascii="Times New Roman" w:hAnsi="Times New Roman" w:eastAsia="方正黑体_GBK" w:cs="Times New Roman"/>
          <w:sz w:val="32"/>
          <w:szCs w:val="32"/>
          <w:u w:val="none"/>
          <w:lang w:val="en-US"/>
        </w:rPr>
      </w:pPr>
      <w:r>
        <w:rPr>
          <w:rStyle w:val="6"/>
          <w:rFonts w:hint="default" w:ascii="Times New Roman" w:hAnsi="Times New Roman" w:eastAsia="方正黑体_GBK" w:cs="Times New Roman"/>
          <w:sz w:val="32"/>
          <w:szCs w:val="32"/>
          <w:u w:val="none"/>
        </w:rPr>
        <w:t>附件</w:t>
      </w:r>
      <w:r>
        <w:rPr>
          <w:rStyle w:val="6"/>
          <w:rFonts w:hint="eastAsia" w:eastAsia="方正黑体_GBK" w:cs="Times New Roman"/>
          <w:sz w:val="32"/>
          <w:szCs w:val="32"/>
          <w:u w:val="none"/>
          <w:lang w:val="en-US"/>
        </w:rPr>
        <w:t>1</w:t>
      </w:r>
    </w:p>
    <w:p w14:paraId="4F21DE9E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B50AB0E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系统填报提前准备材料</w:t>
      </w:r>
    </w:p>
    <w:p w14:paraId="5F9F76D8"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4959DBD3">
      <w:pPr>
        <w:numPr>
          <w:ilvl w:val="0"/>
          <w:numId w:val="0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  <w:t>项目基本情况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71"/>
        <w:gridCol w:w="2275"/>
        <w:gridCol w:w="2350"/>
      </w:tblGrid>
      <w:tr w14:paraId="0970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pct"/>
            <w:noWrap w:val="0"/>
            <w:vAlign w:val="center"/>
          </w:tcPr>
          <w:p w14:paraId="06042BBD">
            <w:pPr>
              <w:widowControl/>
              <w:jc w:val="left"/>
              <w:rPr>
                <w:rFonts w:hint="default" w:eastAsia="宋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项目名称</w:t>
            </w:r>
          </w:p>
        </w:tc>
        <w:tc>
          <w:tcPr>
            <w:tcW w:w="3704" w:type="pct"/>
            <w:gridSpan w:val="3"/>
            <w:noWrap w:val="0"/>
            <w:vAlign w:val="top"/>
          </w:tcPr>
          <w:p w14:paraId="79D2DE4C">
            <w:pPr>
              <w:numPr>
                <w:ilvl w:val="0"/>
                <w:numId w:val="0"/>
              </w:numPr>
              <w:rPr>
                <w:rFonts w:hint="eastAsia" w:eastAsia="宋体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D7C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pct"/>
            <w:noWrap w:val="0"/>
            <w:vAlign w:val="center"/>
          </w:tcPr>
          <w:p w14:paraId="0C47FB2A">
            <w:pPr>
              <w:widowControl/>
              <w:jc w:val="left"/>
              <w:rPr>
                <w:rFonts w:hint="default" w:eastAsia="宋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项目所属领域</w:t>
            </w:r>
          </w:p>
        </w:tc>
        <w:tc>
          <w:tcPr>
            <w:tcW w:w="3704" w:type="pct"/>
            <w:gridSpan w:val="3"/>
            <w:noWrap w:val="0"/>
            <w:vAlign w:val="top"/>
          </w:tcPr>
          <w:p w14:paraId="4D2C624B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□科学研究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□量子科技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□生命科学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□空天科技</w:t>
            </w:r>
          </w:p>
          <w:p w14:paraId="6F61FC8F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□工业制造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□汽车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□家电（居）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□机器人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□能源</w:t>
            </w:r>
          </w:p>
          <w:p w14:paraId="7E2B849D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□文化旅游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□现代农业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□金融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现代物流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</w:t>
            </w:r>
          </w:p>
          <w:p w14:paraId="167A9546">
            <w:pPr>
              <w:spacing w:line="400" w:lineRule="exact"/>
              <w:rPr>
                <w:rFonts w:hint="default" w:eastAsia="宋体"/>
                <w:b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□城市安全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□交通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□水利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林业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□环保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□自然资源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□教育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□医疗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消费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□养老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</w:tc>
      </w:tr>
      <w:tr w14:paraId="7F6F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72FDB830">
            <w:pPr>
              <w:widowControl/>
              <w:jc w:val="left"/>
              <w:rPr>
                <w:rFonts w:hint="default" w:eastAsia="宋体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项目主持人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姓名</w:t>
            </w:r>
          </w:p>
        </w:tc>
        <w:tc>
          <w:tcPr>
            <w:tcW w:w="1183" w:type="pct"/>
            <w:noWrap w:val="0"/>
            <w:vAlign w:val="center"/>
          </w:tcPr>
          <w:p w14:paraId="6A4B153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5CB59653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联系电话</w:t>
            </w:r>
          </w:p>
        </w:tc>
        <w:tc>
          <w:tcPr>
            <w:tcW w:w="1280" w:type="pct"/>
            <w:noWrap w:val="0"/>
            <w:vAlign w:val="top"/>
          </w:tcPr>
          <w:p w14:paraId="6DE843B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C9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16733576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单位职务</w:t>
            </w:r>
          </w:p>
        </w:tc>
        <w:tc>
          <w:tcPr>
            <w:tcW w:w="1183" w:type="pct"/>
            <w:noWrap w:val="0"/>
            <w:vAlign w:val="center"/>
          </w:tcPr>
          <w:p w14:paraId="2EB752C8"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18FA93A0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电子邮箱</w:t>
            </w:r>
          </w:p>
        </w:tc>
        <w:tc>
          <w:tcPr>
            <w:tcW w:w="1280" w:type="pct"/>
            <w:noWrap w:val="0"/>
            <w:vAlign w:val="center"/>
          </w:tcPr>
          <w:p w14:paraId="2A227AA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50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pct"/>
            <w:noWrap w:val="0"/>
            <w:vAlign w:val="center"/>
          </w:tcPr>
          <w:p w14:paraId="060E1B8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本项目是否涉及人类遗传资源采集、保藏、利用、对外提供相关活动（必填项）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780BE7A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不涉及</w:t>
            </w:r>
          </w:p>
          <w:p w14:paraId="06AB804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涉及</w:t>
            </w:r>
          </w:p>
          <w:p w14:paraId="61E4AC1A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A.采集  □B.保藏  □C.国际合作研究</w:t>
            </w:r>
          </w:p>
          <w:p w14:paraId="615F40A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□D.出境  □E.国际合作临床试验备案</w:t>
            </w:r>
          </w:p>
          <w:p w14:paraId="01C5D770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□F.对外提供或开发使用备案</w:t>
            </w:r>
          </w:p>
        </w:tc>
      </w:tr>
      <w:tr w14:paraId="2071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11A9C7F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是否涉及实验动物和动物实验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28304D9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否</w:t>
            </w:r>
          </w:p>
        </w:tc>
      </w:tr>
      <w:tr w14:paraId="5756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3A2AB1D2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时限要求</w:t>
            </w:r>
          </w:p>
          <w:p w14:paraId="405495E6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（立项起不超过2年）</w:t>
            </w:r>
          </w:p>
        </w:tc>
        <w:tc>
          <w:tcPr>
            <w:tcW w:w="3704" w:type="pct"/>
            <w:gridSpan w:val="3"/>
            <w:noWrap w:val="0"/>
            <w:vAlign w:val="center"/>
          </w:tcPr>
          <w:p w14:paraId="5FD9F26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A0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95" w:type="pct"/>
            <w:noWrap w:val="0"/>
            <w:vAlign w:val="center"/>
          </w:tcPr>
          <w:p w14:paraId="78E2CE37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发榜金额（万元）</w:t>
            </w:r>
          </w:p>
        </w:tc>
        <w:tc>
          <w:tcPr>
            <w:tcW w:w="1183" w:type="pct"/>
            <w:noWrap w:val="0"/>
            <w:vAlign w:val="center"/>
          </w:tcPr>
          <w:p w14:paraId="6BA66F2D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5D21B52E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项目申请金额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（万元，不超过发榜金额的20%、最高1000万元）</w:t>
            </w:r>
          </w:p>
        </w:tc>
        <w:tc>
          <w:tcPr>
            <w:tcW w:w="1280" w:type="pct"/>
            <w:noWrap w:val="0"/>
            <w:vAlign w:val="top"/>
          </w:tcPr>
          <w:p w14:paraId="5F87679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FB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61EAF424"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</w:rPr>
              <w:t>资金支出预算</w:t>
            </w:r>
            <w:r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83" w:type="pct"/>
            <w:noWrap w:val="0"/>
            <w:vAlign w:val="center"/>
          </w:tcPr>
          <w:p w14:paraId="0D2E2FF3"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</w:rPr>
              <w:t>预算金额</w:t>
            </w:r>
          </w:p>
        </w:tc>
        <w:tc>
          <w:tcPr>
            <w:tcW w:w="1240" w:type="pct"/>
            <w:noWrap w:val="0"/>
            <w:vAlign w:val="center"/>
          </w:tcPr>
          <w:p w14:paraId="06709F8A">
            <w:pPr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</w:rPr>
              <w:t>其中：省财政拨款</w:t>
            </w:r>
          </w:p>
        </w:tc>
        <w:tc>
          <w:tcPr>
            <w:tcW w:w="1280" w:type="pct"/>
            <w:noWrap w:val="0"/>
            <w:vAlign w:val="center"/>
          </w:tcPr>
          <w:p w14:paraId="7541AC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Cs w:val="21"/>
                <w:highlight w:val="none"/>
              </w:rPr>
              <w:t>备注</w:t>
            </w:r>
          </w:p>
        </w:tc>
      </w:tr>
      <w:tr w14:paraId="62A2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4765F9F1">
            <w:pPr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>设备费</w:t>
            </w:r>
          </w:p>
        </w:tc>
        <w:tc>
          <w:tcPr>
            <w:tcW w:w="1183" w:type="pct"/>
            <w:noWrap w:val="0"/>
            <w:vAlign w:val="center"/>
          </w:tcPr>
          <w:p w14:paraId="0578AAFE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7467F5C3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1DC49B84"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A83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3EF2920A">
            <w:pPr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>（1）购置设备费</w:t>
            </w: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ab/>
            </w:r>
          </w:p>
        </w:tc>
        <w:tc>
          <w:tcPr>
            <w:tcW w:w="1183" w:type="pct"/>
            <w:noWrap w:val="0"/>
            <w:vAlign w:val="center"/>
          </w:tcPr>
          <w:p w14:paraId="781E8EB6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7A9DD19B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459E9FF9"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D0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61055B92">
            <w:pPr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>（2）自制设备费</w:t>
            </w: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ab/>
            </w:r>
          </w:p>
        </w:tc>
        <w:tc>
          <w:tcPr>
            <w:tcW w:w="1183" w:type="pct"/>
            <w:noWrap w:val="0"/>
            <w:vAlign w:val="center"/>
          </w:tcPr>
          <w:p w14:paraId="2DAF538E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385C1B28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425A1527"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CC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6C01AD48">
            <w:pPr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>（3）设备改造与租赁</w:t>
            </w: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ab/>
            </w:r>
          </w:p>
        </w:tc>
        <w:tc>
          <w:tcPr>
            <w:tcW w:w="1183" w:type="pct"/>
            <w:noWrap w:val="0"/>
            <w:vAlign w:val="center"/>
          </w:tcPr>
          <w:p w14:paraId="58EB25F5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4985D656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78E1D5F1"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A1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pct"/>
            <w:noWrap w:val="0"/>
            <w:vAlign w:val="center"/>
          </w:tcPr>
          <w:p w14:paraId="5EB1F14D">
            <w:pPr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  <w:t>.业务费</w:t>
            </w:r>
          </w:p>
        </w:tc>
        <w:tc>
          <w:tcPr>
            <w:tcW w:w="1183" w:type="pct"/>
            <w:noWrap w:val="0"/>
            <w:vAlign w:val="center"/>
          </w:tcPr>
          <w:p w14:paraId="37AF82AB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pct"/>
            <w:noWrap w:val="0"/>
            <w:vAlign w:val="center"/>
          </w:tcPr>
          <w:p w14:paraId="72B79D28">
            <w:pPr>
              <w:widowControl/>
              <w:spacing w:line="46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80" w:type="pct"/>
            <w:noWrap w:val="0"/>
            <w:vAlign w:val="center"/>
          </w:tcPr>
          <w:p w14:paraId="1C02B93E"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9B056D1">
      <w:pPr>
        <w:keepNext/>
        <w:keepLines/>
        <w:widowControl w:val="0"/>
        <w:numPr>
          <w:ilvl w:val="0"/>
          <w:numId w:val="0"/>
        </w:numPr>
        <w:bidi w:val="0"/>
        <w:spacing w:beforeLines="0" w:beforeAutospacing="0" w:afterLines="0" w:afterAutospacing="0" w:line="240" w:lineRule="auto"/>
        <w:ind w:firstLine="0" w:firstLineChars="0"/>
        <w:jc w:val="both"/>
        <w:outlineLvl w:val="1"/>
        <w:rPr>
          <w:rFonts w:hint="eastAsia" w:ascii="方正黑体_GBK" w:hAnsi="方正黑体_GBK" w:eastAsia="方正黑体_GBK" w:cs="方正黑体_GBK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2"/>
          <w:sz w:val="32"/>
          <w:szCs w:val="32"/>
          <w:lang w:val="en-US" w:eastAsia="zh-CN" w:bidi="ar-SA"/>
        </w:rPr>
        <w:t>二、联合申报单位（如有）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165"/>
        <w:gridCol w:w="2733"/>
        <w:gridCol w:w="2295"/>
      </w:tblGrid>
      <w:tr w14:paraId="1736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vAlign w:val="center"/>
          </w:tcPr>
          <w:p w14:paraId="27B3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24" w:type="pct"/>
            <w:vAlign w:val="center"/>
          </w:tcPr>
          <w:p w14:paraId="70F3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89" w:type="pct"/>
            <w:vAlign w:val="center"/>
          </w:tcPr>
          <w:p w14:paraId="1A88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50" w:type="pct"/>
            <w:vAlign w:val="center"/>
          </w:tcPr>
          <w:p w14:paraId="777A5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所属省份</w:t>
            </w:r>
          </w:p>
        </w:tc>
      </w:tr>
      <w:tr w14:paraId="1857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0EDA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740CA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4CD6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3709C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42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3803B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286E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2557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2D89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8B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56A7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570AF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4E225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4DB98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97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</w:tcPr>
          <w:p w14:paraId="7506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4" w:type="pct"/>
          </w:tcPr>
          <w:p w14:paraId="124A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9" w:type="pct"/>
          </w:tcPr>
          <w:p w14:paraId="2DA3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pct"/>
          </w:tcPr>
          <w:p w14:paraId="748F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theme="minorBidi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12D88F9">
      <w:pPr>
        <w:numPr>
          <w:ilvl w:val="0"/>
          <w:numId w:val="0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  <w:t>三、项目概述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68"/>
      </w:tblGrid>
      <w:tr w14:paraId="3E65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F2B4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需求背景、国内外相关情况介绍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（限1000字以内）</w:t>
            </w:r>
          </w:p>
          <w:p w14:paraId="44230C15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79CDB7"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50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732AE"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需求内容描述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（具体需求或技术难点问题概述、技术解决的价值意义，限2000字以内）</w:t>
            </w:r>
          </w:p>
          <w:p w14:paraId="632288A9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4943E6">
            <w:pPr>
              <w:spacing w:line="44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E6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02158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考核指标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（成果形式、关键绩效指标，包括但不限于提质、降本、增效以及“双招双引”等情况，限1000字以内）</w:t>
            </w:r>
          </w:p>
        </w:tc>
      </w:tr>
      <w:tr w14:paraId="3DD7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87F7F">
            <w:pPr>
              <w:widowControl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现有基础情况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（已经开展的工作、所处阶段、投入资金和人力、仪器设备、研发生产条件等，限1000字以内）</w:t>
            </w:r>
          </w:p>
          <w:p w14:paraId="796CB841">
            <w:pPr>
              <w:spacing w:line="44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4DB1C564">
            <w:pPr>
              <w:spacing w:line="44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707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B4CE3">
            <w:pPr>
              <w:widowControl/>
              <w:jc w:val="left"/>
              <w:rPr>
                <w:rFonts w:ascii="Arial" w:hAnsi="Arial" w:eastAsia="宋体" w:cs="Times New Roman"/>
                <w:b/>
                <w:bCs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2"/>
                <w:highlight w:val="none"/>
                <w:lang w:val="en-US" w:eastAsia="zh-CN"/>
              </w:rPr>
              <w:t>对揭榜方要求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Cs w:val="22"/>
                <w:highlight w:val="none"/>
                <w:lang w:val="en-US" w:eastAsia="zh-CN"/>
              </w:rPr>
              <w:t>（希望与哪类企业、高校、科研院所等科研单位开展合作，以及对专家及团队所属领域和水平的要求，限1000字以内）</w:t>
            </w:r>
          </w:p>
          <w:p w14:paraId="40A929E2">
            <w:pPr>
              <w:spacing w:line="440" w:lineRule="exact"/>
              <w:ind w:firstLine="137" w:firstLineChars="49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19883089">
            <w:pPr>
              <w:spacing w:line="440" w:lineRule="exact"/>
              <w:ind w:firstLine="137" w:firstLineChars="49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2382EE33">
            <w:pPr>
              <w:spacing w:line="44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 w14:paraId="01BE755E">
      <w:pPr>
        <w:numPr>
          <w:ilvl w:val="0"/>
          <w:numId w:val="0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  <w:t>四、需提交的附件材料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6701"/>
        <w:gridCol w:w="1444"/>
      </w:tblGrid>
      <w:tr w14:paraId="6ECA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30EC9A23"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</w:rPr>
              <w:t>序号</w:t>
            </w:r>
          </w:p>
        </w:tc>
        <w:tc>
          <w:tcPr>
            <w:tcW w:w="3652" w:type="pct"/>
            <w:noWrap w:val="0"/>
            <w:vAlign w:val="center"/>
          </w:tcPr>
          <w:p w14:paraId="69D34C92">
            <w:pPr>
              <w:spacing w:after="78" w:afterLines="25"/>
              <w:jc w:val="center"/>
              <w:outlineLvl w:val="0"/>
              <w:rPr>
                <w:rFonts w:ascii="宋体" w:hAnsi="宋体" w:eastAsia="宋体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</w:rPr>
              <w:t>材料名称</w:t>
            </w:r>
          </w:p>
        </w:tc>
        <w:tc>
          <w:tcPr>
            <w:tcW w:w="787" w:type="pct"/>
            <w:noWrap w:val="0"/>
            <w:vAlign w:val="center"/>
          </w:tcPr>
          <w:p w14:paraId="10D10373"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</w:rPr>
              <w:t>是否</w:t>
            </w:r>
          </w:p>
          <w:p w14:paraId="47FB088B">
            <w:pPr>
              <w:jc w:val="center"/>
              <w:rPr>
                <w:rFonts w:ascii="宋体" w:hAnsi="宋体" w:eastAsia="宋体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</w:rPr>
              <w:t>必备材料</w:t>
            </w:r>
          </w:p>
        </w:tc>
      </w:tr>
      <w:tr w14:paraId="3D02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0D62BAD8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</w:rPr>
              <w:t>1</w:t>
            </w:r>
          </w:p>
        </w:tc>
        <w:tc>
          <w:tcPr>
            <w:tcW w:w="3652" w:type="pct"/>
            <w:noWrap w:val="0"/>
            <w:vAlign w:val="center"/>
          </w:tcPr>
          <w:p w14:paraId="2F1CFB16">
            <w:pPr>
              <w:spacing w:after="78" w:afterLines="25"/>
              <w:jc w:val="left"/>
              <w:outlineLvl w:val="0"/>
              <w:rPr>
                <w:rFonts w:hint="default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  <w:t>承诺书</w:t>
            </w:r>
          </w:p>
        </w:tc>
        <w:tc>
          <w:tcPr>
            <w:tcW w:w="787" w:type="pct"/>
            <w:noWrap w:val="0"/>
            <w:vAlign w:val="center"/>
          </w:tcPr>
          <w:p w14:paraId="379F30FC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</w:rPr>
              <w:t>是</w:t>
            </w:r>
          </w:p>
        </w:tc>
      </w:tr>
      <w:tr w14:paraId="5C4B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53353A1D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3652" w:type="pct"/>
            <w:noWrap w:val="0"/>
            <w:vAlign w:val="center"/>
          </w:tcPr>
          <w:p w14:paraId="427ECD3C">
            <w:pPr>
              <w:spacing w:after="78" w:afterLines="25"/>
              <w:jc w:val="left"/>
              <w:outlineLvl w:val="0"/>
              <w:rPr>
                <w:rFonts w:ascii="宋体" w:hAnsi="宋体" w:eastAsia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  <w:t>单位营业执照</w:t>
            </w:r>
          </w:p>
        </w:tc>
        <w:tc>
          <w:tcPr>
            <w:tcW w:w="787" w:type="pct"/>
            <w:noWrap w:val="0"/>
            <w:vAlign w:val="center"/>
          </w:tcPr>
          <w:p w14:paraId="007DBDD7">
            <w:pPr>
              <w:jc w:val="center"/>
              <w:rPr>
                <w:rFonts w:ascii="宋体" w:hAnsi="宋体" w:eastAsia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</w:rPr>
              <w:t>是</w:t>
            </w:r>
          </w:p>
        </w:tc>
      </w:tr>
      <w:tr w14:paraId="63ED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382A1974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3652" w:type="pct"/>
            <w:noWrap w:val="0"/>
            <w:vAlign w:val="center"/>
          </w:tcPr>
          <w:p w14:paraId="0DE291B5">
            <w:pPr>
              <w:spacing w:after="78" w:afterLines="25"/>
              <w:jc w:val="left"/>
              <w:outlineLvl w:val="0"/>
              <w:rPr>
                <w:rFonts w:ascii="宋体" w:hAnsi="宋体" w:eastAsia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lang w:val="en-US" w:eastAsia="zh-CN"/>
              </w:rPr>
              <w:t>项目主持人资质证明（含年龄、工作单位），超龄的须出具能完成项目实施的承诺函（如聘用、延迟退休等），非项目牵头单位职工的需提供正式聘用合同，</w:t>
            </w:r>
            <w:r>
              <w:rPr>
                <w:rFonts w:hint="eastAsia" w:eastAsia="宋体"/>
                <w:color w:val="auto"/>
                <w:szCs w:val="22"/>
                <w:lang w:val="en-US" w:eastAsia="zh-CN"/>
              </w:rPr>
              <w:t>聘用时间须覆盖项目实施周期</w:t>
            </w:r>
            <w:r>
              <w:rPr>
                <w:rFonts w:hint="eastAsia" w:ascii="Times New Roman" w:eastAsia="宋体"/>
                <w:color w:val="auto"/>
                <w:szCs w:val="22"/>
                <w:lang w:val="en-US" w:eastAsia="zh-CN"/>
              </w:rPr>
              <w:t>。</w:t>
            </w:r>
          </w:p>
        </w:tc>
        <w:tc>
          <w:tcPr>
            <w:tcW w:w="787" w:type="pct"/>
            <w:noWrap w:val="0"/>
            <w:vAlign w:val="center"/>
          </w:tcPr>
          <w:p w14:paraId="2E2620AB">
            <w:pPr>
              <w:jc w:val="center"/>
              <w:rPr>
                <w:rFonts w:ascii="宋体" w:hAnsi="宋体" w:eastAsia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</w:rPr>
              <w:t>是</w:t>
            </w:r>
          </w:p>
        </w:tc>
      </w:tr>
      <w:tr w14:paraId="6035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7D1045E6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3652" w:type="pct"/>
            <w:noWrap w:val="0"/>
            <w:vAlign w:val="center"/>
          </w:tcPr>
          <w:p w14:paraId="04037B95">
            <w:pPr>
              <w:spacing w:after="78" w:afterLines="25"/>
              <w:jc w:val="left"/>
              <w:outlineLvl w:val="0"/>
              <w:rPr>
                <w:rFonts w:hint="default" w:ascii="宋体" w:hAnsi="宋体" w:eastAsia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lang w:val="en-US" w:eastAsia="zh-CN"/>
              </w:rPr>
              <w:t>项目发榜金额详细测算说明</w:t>
            </w:r>
          </w:p>
        </w:tc>
        <w:tc>
          <w:tcPr>
            <w:tcW w:w="787" w:type="pct"/>
            <w:noWrap w:val="0"/>
            <w:vAlign w:val="center"/>
          </w:tcPr>
          <w:p w14:paraId="5001FBA9">
            <w:pPr>
              <w:jc w:val="center"/>
              <w:rPr>
                <w:rFonts w:hint="eastAsia" w:ascii="宋体" w:hAnsi="宋体" w:eastAsia="宋体"/>
                <w:color w:val="auto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  <w:lang w:eastAsia="zh-CN"/>
              </w:rPr>
              <w:t>是</w:t>
            </w:r>
          </w:p>
        </w:tc>
      </w:tr>
      <w:tr w14:paraId="2DCC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76591020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3652" w:type="pct"/>
            <w:noWrap w:val="0"/>
            <w:vAlign w:val="center"/>
          </w:tcPr>
          <w:p w14:paraId="7F7E1CDD">
            <w:pPr>
              <w:spacing w:after="78" w:afterLines="25"/>
              <w:jc w:val="left"/>
              <w:outlineLvl w:val="0"/>
              <w:rPr>
                <w:rFonts w:hint="eastAsia" w:ascii="宋体" w:hAnsi="宋体" w:eastAsia="宋体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近3个会计年度的财务审计报告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含资产负债表、利润及利润分配表、现金流量表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eastAsia="zh-CN"/>
              </w:rPr>
              <w:t>）和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highlight w:val="none"/>
              </w:rPr>
              <w:instrText xml:space="preserve"> HYPERLINK "https://www.baidu.com/link?url=TqR49ofM2honkmpYZq8sG6Las1Ix6FWel-OBzhI1Wu4zveqZrEKSxGKjZwB0pAsUMkiF3pq8OQfm-DMluxS5rAbhfJ1ap_BXI2IGFfXv8mJueNjFn-MLDaE4iU_x7KER3w6GhpqtU7Fk4lOeQlgmaOjouffbgU067IaGZTTBdY1AfWEzw-VKAgWwLwyr6NemU3kXXo290qrcuafWLGS6TqOKeXGqAg8KxC1YLIzFolyoJs3S_ud1O5A5M-9vOIDxq8DBsHHX2ZEzB9O1CsuiCq&amp;wd=&amp;eqid=ce01d6ac0005b69e000000056658814f" \t "https://www.baidu.com/_blank" </w:instrTex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highlight w:val="none"/>
              </w:rPr>
              <w:t>企业所得税年度纳税申报表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</w:rPr>
              <w:t>等证明材料，单位成立实际年限不足3年的按实际经营年限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eastAsia="zh-CN"/>
              </w:rPr>
              <w:t>提供。</w:t>
            </w:r>
          </w:p>
        </w:tc>
        <w:tc>
          <w:tcPr>
            <w:tcW w:w="787" w:type="pct"/>
            <w:noWrap w:val="0"/>
            <w:vAlign w:val="center"/>
          </w:tcPr>
          <w:p w14:paraId="2FD586E5">
            <w:pPr>
              <w:jc w:val="center"/>
              <w:rPr>
                <w:rFonts w:hint="default" w:ascii="宋体" w:hAnsi="宋体" w:eastAsia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  <w:t>条件判断</w:t>
            </w:r>
          </w:p>
        </w:tc>
      </w:tr>
      <w:tr w14:paraId="255A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01CC46A0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3652" w:type="pct"/>
            <w:noWrap w:val="0"/>
            <w:vAlign w:val="center"/>
          </w:tcPr>
          <w:p w14:paraId="66912DBF">
            <w:pPr>
              <w:spacing w:after="78" w:afterLines="25"/>
              <w:jc w:val="left"/>
              <w:outlineLvl w:val="0"/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  <w:t>202</w:t>
            </w:r>
            <w:del w:id="0" w:author="赵辉" w:date="2026-03-16T08:39:39Z">
              <w:r>
                <w:rPr>
                  <w:rFonts w:hint="default" w:ascii="宋体" w:hAnsi="宋体" w:eastAsia="宋体" w:cs="Times New Roman"/>
                  <w:color w:val="auto"/>
                  <w:szCs w:val="22"/>
                  <w:highlight w:val="none"/>
                  <w:lang w:val="en-US" w:eastAsia="zh-CN"/>
                </w:rPr>
                <w:delText>4</w:delText>
              </w:r>
            </w:del>
            <w:ins w:id="1" w:author="赵辉" w:date="2026-03-16T08:39:39Z">
              <w:r>
                <w:rPr>
                  <w:rFonts w:hint="eastAsia" w:ascii="宋体" w:hAnsi="宋体" w:cs="Times New Roman"/>
                  <w:color w:val="auto"/>
                  <w:szCs w:val="22"/>
                  <w:highlight w:val="none"/>
                  <w:lang w:val="en-US" w:eastAsia="zh-CN"/>
                </w:rPr>
                <w:t>5</w:t>
              </w:r>
            </w:ins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  <w:t>年社保缴纳情况证明（含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单位人员社保缴纳名单</w:t>
            </w:r>
            <w:r>
              <w:rPr>
                <w:rFonts w:hint="eastAsia" w:ascii="宋体" w:hAnsi="宋体" w:eastAsia="宋体" w:cs="Times New Roman"/>
                <w:color w:val="auto"/>
                <w:szCs w:val="22"/>
                <w:highlight w:val="none"/>
                <w:lang w:val="en-US" w:eastAsia="zh-CN"/>
              </w:rPr>
              <w:t>）。社保为零的企业申报项目，应提供相关说明材料及社保部门出具的证明</w:t>
            </w:r>
            <w:r>
              <w:rPr>
                <w:rFonts w:hint="eastAsia" w:ascii="宋体" w:hAnsi="宋体" w:cs="Times New Roman"/>
                <w:color w:val="auto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787" w:type="pct"/>
            <w:noWrap w:val="0"/>
            <w:vAlign w:val="center"/>
          </w:tcPr>
          <w:p w14:paraId="529EB235">
            <w:pPr>
              <w:jc w:val="center"/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  <w:t>条件判断</w:t>
            </w:r>
          </w:p>
        </w:tc>
      </w:tr>
      <w:tr w14:paraId="4BF4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4D354AC5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3652" w:type="pct"/>
            <w:noWrap w:val="0"/>
            <w:vAlign w:val="center"/>
          </w:tcPr>
          <w:p w14:paraId="3F917277">
            <w:pPr>
              <w:spacing w:after="78" w:afterLines="25"/>
              <w:jc w:val="left"/>
              <w:outlineLvl w:val="0"/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2"/>
                <w:lang w:val="en-US" w:eastAsia="zh-CN"/>
              </w:rPr>
              <w:t>上两年度的企业所得税纳税证明（需有税务部门印章）。上两年度所得税为零的企业申报项目，应提供相关说明材料及企业纳税所在地税务部门出具的证明</w:t>
            </w:r>
            <w:r>
              <w:rPr>
                <w:rFonts w:hint="eastAsia" w:ascii="宋体" w:hAnsi="宋体" w:cs="Times New Roman"/>
                <w:color w:val="000000"/>
                <w:szCs w:val="22"/>
                <w:lang w:val="en-US" w:eastAsia="zh-CN"/>
              </w:rPr>
              <w:t>。</w:t>
            </w:r>
          </w:p>
        </w:tc>
        <w:tc>
          <w:tcPr>
            <w:tcW w:w="787" w:type="pct"/>
            <w:noWrap w:val="0"/>
            <w:vAlign w:val="center"/>
          </w:tcPr>
          <w:p w14:paraId="64AFD7D5">
            <w:pPr>
              <w:jc w:val="center"/>
              <w:rPr>
                <w:rFonts w:hint="default" w:ascii="宋体" w:hAnsi="宋体" w:eastAsia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  <w:t>条件判断</w:t>
            </w:r>
          </w:p>
        </w:tc>
      </w:tr>
      <w:tr w14:paraId="1671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pct"/>
            <w:noWrap w:val="0"/>
            <w:vAlign w:val="center"/>
          </w:tcPr>
          <w:p w14:paraId="5AAFDAE3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3652" w:type="pct"/>
            <w:noWrap w:val="0"/>
            <w:vAlign w:val="center"/>
          </w:tcPr>
          <w:p w14:paraId="78FEB2FE">
            <w:pPr>
              <w:spacing w:after="78" w:afterLines="25"/>
              <w:jc w:val="left"/>
              <w:outlineLvl w:val="0"/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2"/>
              </w:rPr>
              <w:t>其他相关材料</w:t>
            </w:r>
          </w:p>
        </w:tc>
        <w:tc>
          <w:tcPr>
            <w:tcW w:w="787" w:type="pct"/>
            <w:noWrap w:val="0"/>
            <w:vAlign w:val="center"/>
          </w:tcPr>
          <w:p w14:paraId="1935A273">
            <w:pPr>
              <w:jc w:val="center"/>
              <w:rPr>
                <w:rFonts w:hint="eastAsia" w:ascii="宋体" w:hAnsi="宋体" w:eastAsia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2"/>
              </w:rPr>
              <w:t>否</w:t>
            </w:r>
          </w:p>
        </w:tc>
      </w:tr>
    </w:tbl>
    <w:p w14:paraId="50732884">
      <w:pPr>
        <w:rPr>
          <w:rFonts w:hint="eastAsia" w:ascii="宋体" w:hAnsi="宋体" w:eastAsia="宋体"/>
          <w:color w:val="auto"/>
          <w:szCs w:val="22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2"/>
          <w:highlight w:val="none"/>
        </w:rPr>
        <w:t>备注：</w:t>
      </w:r>
      <w:r>
        <w:rPr>
          <w:rFonts w:hint="eastAsia" w:ascii="宋体" w:hAnsi="宋体" w:eastAsia="宋体"/>
          <w:color w:val="auto"/>
          <w:szCs w:val="22"/>
          <w:highlight w:val="none"/>
          <w:lang w:val="en-US" w:eastAsia="zh-CN"/>
        </w:rPr>
        <w:t>5、6、7项企业必须提供，非企业选择性提供。</w:t>
      </w:r>
    </w:p>
    <w:p w14:paraId="695032C2">
      <w:pPr>
        <w:rPr>
          <w:rFonts w:hint="eastAsia" w:ascii="宋体" w:hAnsi="宋体" w:eastAsia="宋体"/>
          <w:color w:val="auto"/>
          <w:szCs w:val="22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Cs w:val="22"/>
          <w:highlight w:val="none"/>
          <w:lang w:val="en-US" w:eastAsia="zh-CN"/>
        </w:rPr>
        <w:br w:type="page"/>
      </w:r>
    </w:p>
    <w:p w14:paraId="2CC3C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承诺书</w:t>
      </w:r>
    </w:p>
    <w:p w14:paraId="3E20D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0" w:lineRule="exact"/>
        <w:ind w:firstLine="624"/>
        <w:jc w:val="center"/>
        <w:textAlignment w:val="auto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 w14:paraId="24099D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我单位郑重承诺：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本项目尚未开展且无指定揭榜单位，最终以实际揭榜确认的金额确定项目申请金额；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提交的申报材料真实有效，符合相关规定；申报单位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均没有不良社会信用记录；在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人工智能场景创新项目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申报、评审和实施全过程中，严格遵守有关规定；为项目实施提供必要的经费、人员、机制等保障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若立项批复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省财政资金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补助外的项目投入，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由申报单位自筹解决。</w:t>
      </w:r>
    </w:p>
    <w:p w14:paraId="4D4FF4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违反上述承诺或承诺不实，本单位愿接受项目管理机构和相关部门做出的各项处理决定，包括但不限于取消项目承担资格，追回项目经费，向社会通报违规情况，取消一定期限安徽省科技计划项目申报资格，记入科研诚信严重失信行为数据库等。</w:t>
      </w:r>
    </w:p>
    <w:p w14:paraId="258005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98CE4B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7C22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0" w:lineRule="exact"/>
        <w:textAlignment w:val="auto"/>
        <w:rPr>
          <w:rFonts w:hint="default" w:ascii="Times New Roman" w:hAnsi="Times New Roman" w:eastAsia="方正仿宋_GBK" w:cs="Times New Roman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承诺单位（公章）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法定代表人（签字）：</w:t>
      </w:r>
    </w:p>
    <w:p w14:paraId="46326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0" w:lineRule="exact"/>
        <w:ind w:left="3150" w:leftChars="1500" w:firstLine="800" w:firstLineChars="250"/>
        <w:textAlignment w:val="auto"/>
        <w:rPr>
          <w:rFonts w:hint="default" w:ascii="Times New Roman" w:hAnsi="Times New Roman" w:eastAsia="方正仿宋_GBK" w:cs="Times New Roman"/>
          <w:szCs w:val="2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主持人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）：</w:t>
      </w:r>
    </w:p>
    <w:p w14:paraId="10B3B77D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8060A9B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 月   日</w:t>
      </w:r>
    </w:p>
    <w:p w14:paraId="18BD1D35">
      <w:pPr>
        <w:bidi w:val="0"/>
        <w:rPr>
          <w:rFonts w:hint="eastAsia"/>
        </w:rPr>
      </w:pPr>
    </w:p>
    <w:p w14:paraId="413F0D1B">
      <w:pPr>
        <w:keepNext/>
        <w:keepLines/>
        <w:suppressAutoHyphens/>
        <w:spacing w:line="600" w:lineRule="exact"/>
        <w:outlineLvl w:val="0"/>
        <w:rPr>
          <w:rFonts w:ascii="Times New Roman" w:hAnsi="Times New Roman" w:eastAsia="方正黑体_GBK" w:cs="Times New Roman"/>
          <w:kern w:val="44"/>
          <w:sz w:val="32"/>
          <w:szCs w:val="32"/>
        </w:rPr>
        <w:sectPr>
          <w:footerReference r:id="rId3" w:type="default"/>
          <w:pgSz w:w="11906" w:h="16838"/>
          <w:pgMar w:top="1871" w:right="1474" w:bottom="1587" w:left="1474" w:header="851" w:footer="992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 w14:paraId="4B24D2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50C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1C39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C1C39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辉">
    <w15:presenceInfo w15:providerId="WPS Office" w15:userId="36970978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23494"/>
    <w:rsid w:val="12423494"/>
    <w:rsid w:val="21A0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1"/>
      <w:lang w:val="en-US" w:eastAsia="zh-CN" w:bidi="ar-SA"/>
    </w:rPr>
  </w:style>
  <w:style w:type="table" w:styleId="4">
    <w:name w:val="Table Grid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 Char Char1"/>
    <w:qFormat/>
    <w:uiPriority w:val="0"/>
    <w:rPr>
      <w:rFonts w:eastAsia="仿宋_GB2312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1312</Words>
  <Characters>1343</Characters>
  <Lines>0</Lines>
  <Paragraphs>0</Paragraphs>
  <TotalTime>0</TotalTime>
  <ScaleCrop>false</ScaleCrop>
  <LinksUpToDate>false</LinksUpToDate>
  <CharactersWithSpaces>1454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2026-03-15T13:19:00Z</dcterms:created>
  <dc:creator>何玉清</dc:creator>
  <cp:lastModifiedBy>赵辉</cp:lastModifiedBy>
  <dcterms:modified xsi:type="dcterms:W3CDTF">2026-03-16T00:39:44Z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F474E9C66BC6448984BAFE05284DA036_11</vt:lpwstr>
  </property>
  <property fmtid="{D5CDD505-2E9C-101B-9397-08002B2CF9AE}" pid="4" name="KSOTemplateDocerSaveRecord">
    <vt:lpwstr>eyJoZGlkIjoiOGU5ZjYxZDkzYjhkYmFkMzE0ZTBmZGZhZWUwNzIwMzAiLCJ1c2VySWQiOiIzNTM1OTgwOTMifQ==</vt:lpwstr>
  </property>
</Properties>
</file>